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4A32" w14:textId="525372A3" w:rsidR="00370652" w:rsidRDefault="001670CC" w:rsidP="001670CC">
      <w:pPr>
        <w:jc w:val="center"/>
        <w:rPr>
          <w:b/>
          <w:bCs/>
        </w:rPr>
      </w:pPr>
      <w:r>
        <w:rPr>
          <w:b/>
          <w:bCs/>
        </w:rPr>
        <w:t>CONNECTICUT AREA WORLD SERVICE COMMITTEE</w:t>
      </w:r>
    </w:p>
    <w:p w14:paraId="6661B672" w14:textId="58DD8FAC" w:rsidR="001670CC" w:rsidRDefault="001670CC" w:rsidP="001670CC">
      <w:pPr>
        <w:jc w:val="center"/>
        <w:rPr>
          <w:b/>
          <w:bCs/>
        </w:rPr>
      </w:pPr>
      <w:r>
        <w:rPr>
          <w:b/>
          <w:bCs/>
        </w:rPr>
        <w:t>MINUTES</w:t>
      </w:r>
    </w:p>
    <w:p w14:paraId="46DD9ABE" w14:textId="40DD6378" w:rsidR="001670CC" w:rsidRDefault="001670CC" w:rsidP="001670CC">
      <w:pPr>
        <w:jc w:val="center"/>
        <w:rPr>
          <w:b/>
          <w:bCs/>
        </w:rPr>
      </w:pPr>
      <w:r>
        <w:rPr>
          <w:b/>
          <w:bCs/>
        </w:rPr>
        <w:t>JANUARY 7, 2022</w:t>
      </w:r>
    </w:p>
    <w:p w14:paraId="083DC2D8" w14:textId="4468A08D" w:rsidR="001670CC" w:rsidRDefault="001670CC" w:rsidP="001670CC">
      <w:pPr>
        <w:jc w:val="center"/>
        <w:rPr>
          <w:b/>
          <w:bCs/>
        </w:rPr>
      </w:pPr>
    </w:p>
    <w:p w14:paraId="7CE41105" w14:textId="53D6232F" w:rsidR="001670CC" w:rsidRDefault="001670CC" w:rsidP="001670CC">
      <w:pPr>
        <w:tabs>
          <w:tab w:val="left" w:pos="1440"/>
        </w:tabs>
      </w:pPr>
      <w:r>
        <w:t>Meeting was opened by Elaine M. with a moment of silence followed by the Serenity Prayer.  Elaine gave a warm welcome to the new District Representatives</w:t>
      </w:r>
      <w:r w:rsidR="00E242FB">
        <w:t xml:space="preserve"> (1, 2, &amp; 7). </w:t>
      </w:r>
      <w:r>
        <w:t xml:space="preserve"> She explained the Area’s purpose and who has voice, vote, and who may make a motion.</w:t>
      </w:r>
    </w:p>
    <w:p w14:paraId="4DCD3B9A" w14:textId="557453B8" w:rsidR="001670CC" w:rsidRDefault="001670CC" w:rsidP="001670CC">
      <w:pPr>
        <w:tabs>
          <w:tab w:val="left" w:pos="1440"/>
        </w:tabs>
      </w:pPr>
    </w:p>
    <w:p w14:paraId="6ABC8C56" w14:textId="5910952B" w:rsidR="001670CC" w:rsidRDefault="001670CC" w:rsidP="001670CC">
      <w:pPr>
        <w:tabs>
          <w:tab w:val="left" w:pos="1440"/>
        </w:tabs>
      </w:pPr>
      <w:r>
        <w:t>Taffy P. took roll call.  No representation from Districts 9, 10 and Public Outreach.  Martha N. was absent</w:t>
      </w:r>
      <w:r w:rsidR="00E242FB">
        <w:t>.  Guests were:  Past delegates - Gina R., Ellie L., Ann B., Gail L., Betsy N-member, and Stephen M.-Convention Alateen Co-chair.</w:t>
      </w:r>
    </w:p>
    <w:p w14:paraId="6C377D51" w14:textId="27CF7F71" w:rsidR="00E242FB" w:rsidRDefault="00E242FB" w:rsidP="001670CC">
      <w:pPr>
        <w:tabs>
          <w:tab w:val="left" w:pos="1440"/>
        </w:tabs>
      </w:pPr>
    </w:p>
    <w:p w14:paraId="5E58E4FF" w14:textId="5CB6C46D" w:rsidR="00E242FB" w:rsidRDefault="00DE0F1C" w:rsidP="001670CC">
      <w:pPr>
        <w:tabs>
          <w:tab w:val="left" w:pos="1440"/>
        </w:tabs>
      </w:pPr>
      <w:r>
        <w:rPr>
          <w:b/>
          <w:bCs/>
          <w:u w:val="single"/>
        </w:rPr>
        <w:t>Secretary’s Report:</w:t>
      </w:r>
      <w:r w:rsidR="00E242FB">
        <w:t xml:space="preserve"> Taffy P. asked for a motion to accept the December </w:t>
      </w:r>
      <w:r w:rsidR="00374F23">
        <w:t>20</w:t>
      </w:r>
      <w:r w:rsidR="00E242FB">
        <w:t>21 minutes as presented:  Motion was made by Karen V.-DR5; seconded by Ron S.-DR3.  Motion carries unanimously.</w:t>
      </w:r>
    </w:p>
    <w:p w14:paraId="281550A0" w14:textId="54C2D19B" w:rsidR="00E242FB" w:rsidRDefault="00E242FB" w:rsidP="001670CC">
      <w:pPr>
        <w:tabs>
          <w:tab w:val="left" w:pos="1440"/>
        </w:tabs>
      </w:pPr>
    </w:p>
    <w:p w14:paraId="50F00C16" w14:textId="5B7D209E" w:rsidR="00E242FB" w:rsidRDefault="00E242FB" w:rsidP="001670CC">
      <w:pPr>
        <w:tabs>
          <w:tab w:val="left" w:pos="1440"/>
        </w:tabs>
      </w:pPr>
      <w:r>
        <w:rPr>
          <w:b/>
          <w:bCs/>
          <w:u w:val="single"/>
        </w:rPr>
        <w:t>Treasurer’s Report:</w:t>
      </w:r>
      <w:r>
        <w:t xml:space="preserve"> for month and year ending </w:t>
      </w:r>
      <w:r w:rsidRPr="007D7E0B">
        <w:t>December 31, 2021</w:t>
      </w:r>
    </w:p>
    <w:p w14:paraId="66573D94" w14:textId="434DFE46" w:rsidR="00E242FB" w:rsidRDefault="00692996" w:rsidP="00692996">
      <w:pPr>
        <w:tabs>
          <w:tab w:val="left" w:pos="1440"/>
        </w:tabs>
        <w:ind w:left="1440"/>
      </w:pPr>
      <w:r>
        <w:t>Starting balance</w:t>
      </w:r>
      <w:r>
        <w:tab/>
      </w:r>
      <w:r>
        <w:tab/>
        <w:t>$33,169.81</w:t>
      </w:r>
    </w:p>
    <w:p w14:paraId="22209973" w14:textId="70E8D1FB" w:rsidR="00692996" w:rsidRDefault="00692996" w:rsidP="00692996">
      <w:pPr>
        <w:tabs>
          <w:tab w:val="left" w:pos="1440"/>
        </w:tabs>
        <w:ind w:left="1440"/>
      </w:pPr>
      <w:r>
        <w:t>Contributions</w:t>
      </w:r>
      <w:r>
        <w:tab/>
      </w:r>
      <w:r>
        <w:tab/>
      </w:r>
      <w:r>
        <w:tab/>
        <w:t xml:space="preserve">     2,625.73</w:t>
      </w:r>
    </w:p>
    <w:p w14:paraId="2ECC7EA9" w14:textId="3B07E2FE" w:rsidR="00692996" w:rsidRDefault="00692996" w:rsidP="00692996">
      <w:pPr>
        <w:tabs>
          <w:tab w:val="left" w:pos="1440"/>
        </w:tabs>
        <w:ind w:left="1440"/>
        <w:rPr>
          <w:color w:val="FF0000"/>
          <w:u w:val="single"/>
        </w:rPr>
      </w:pPr>
      <w:r>
        <w:t>Less Expenses</w:t>
      </w:r>
      <w:r>
        <w:tab/>
      </w:r>
      <w:r>
        <w:tab/>
      </w:r>
      <w:r>
        <w:tab/>
      </w:r>
      <w:r>
        <w:rPr>
          <w:color w:val="FF0000"/>
        </w:rPr>
        <w:t>(</w:t>
      </w:r>
      <w:r>
        <w:rPr>
          <w:color w:val="FF0000"/>
          <w:u w:val="single"/>
        </w:rPr>
        <w:t>___382.54)</w:t>
      </w:r>
    </w:p>
    <w:p w14:paraId="389BEBC3" w14:textId="73DF827A" w:rsidR="00692996" w:rsidRDefault="00692996" w:rsidP="00692996">
      <w:pPr>
        <w:tabs>
          <w:tab w:val="left" w:pos="1440"/>
        </w:tabs>
        <w:ind w:left="1440"/>
      </w:pPr>
      <w:r>
        <w:t>Ending balance</w:t>
      </w:r>
      <w:r>
        <w:tab/>
      </w:r>
      <w:r>
        <w:tab/>
        <w:t xml:space="preserve"> $35,413.00</w:t>
      </w:r>
    </w:p>
    <w:p w14:paraId="609D6E84" w14:textId="2BCDB1D6" w:rsidR="00692996" w:rsidRDefault="00692996" w:rsidP="00692996">
      <w:pPr>
        <w:tabs>
          <w:tab w:val="left" w:pos="1440"/>
        </w:tabs>
      </w:pPr>
      <w:r>
        <w:t>Jackie B. went on to explain the end of the year finances.  We still have a healthy checking account.  Motion to accept the Treasurer’s report as presented was made by Stephanie S. DR6; seconded by June C.-Archives</w:t>
      </w:r>
      <w:r w:rsidR="00DE0F1C">
        <w:t>.  Motion carries unanimously</w:t>
      </w:r>
    </w:p>
    <w:p w14:paraId="0D2C23FB" w14:textId="716D015D" w:rsidR="00DE0F1C" w:rsidRDefault="00DE0F1C" w:rsidP="00692996">
      <w:pPr>
        <w:tabs>
          <w:tab w:val="left" w:pos="1440"/>
        </w:tabs>
      </w:pPr>
    </w:p>
    <w:p w14:paraId="7DDA3AED" w14:textId="54B6B2D5" w:rsidR="00DE0F1C" w:rsidRDefault="00DE0F1C" w:rsidP="00692996">
      <w:pPr>
        <w:tabs>
          <w:tab w:val="left" w:pos="1440"/>
        </w:tabs>
      </w:pPr>
      <w:r>
        <w:rPr>
          <w:b/>
          <w:bCs/>
          <w:u w:val="single"/>
        </w:rPr>
        <w:t>Delegate’s Report:</w:t>
      </w:r>
      <w:r>
        <w:t xml:space="preserve"> Marcia M. also thanked the new DRs for stepping up to service.  The 2022 World Service Conference is scheduled April 26-30 in Tarrytown NY.  </w:t>
      </w:r>
      <w:r w:rsidR="004237AA">
        <w:t>Its</w:t>
      </w:r>
      <w:r>
        <w:t xml:space="preserve"> theme will be “Enhancing Our Recovery through Abundance, Unity, and Understanding.”   It has not been determined it will be face to face or virtual.  Marcia would like to send love gifts to fellow Delegates and asked for assistance.  </w:t>
      </w:r>
    </w:p>
    <w:p w14:paraId="14D8B90C" w14:textId="52BC31D0" w:rsidR="00DE0F1C" w:rsidRDefault="00DE0F1C" w:rsidP="00692996">
      <w:pPr>
        <w:tabs>
          <w:tab w:val="left" w:pos="1440"/>
        </w:tabs>
      </w:pPr>
      <w:r>
        <w:t xml:space="preserve">     There is a WSO job opening for Program Specialist (bilingual Spanish).  Applicant will need to relocate.</w:t>
      </w:r>
    </w:p>
    <w:p w14:paraId="0D724576" w14:textId="7FF78804" w:rsidR="00692996" w:rsidRDefault="00DE0F1C" w:rsidP="001670CC">
      <w:pPr>
        <w:tabs>
          <w:tab w:val="left" w:pos="1440"/>
        </w:tabs>
      </w:pPr>
      <w:r>
        <w:t xml:space="preserve">     The Non-geographical Area </w:t>
      </w:r>
      <w:r w:rsidRPr="00CC44BD">
        <w:t>Assembly</w:t>
      </w:r>
      <w:r>
        <w:t xml:space="preserve"> is set for January 22, 2022.  It</w:t>
      </w:r>
      <w:r w:rsidR="00702750">
        <w:t>s goal is to have Permanent Electronic Groups’ GRs to elect a Delegate for this Non-geographical area.  Once chosen, they will be able to petition admittance to the 2022 WSC.</w:t>
      </w:r>
    </w:p>
    <w:p w14:paraId="4D2FCDF4" w14:textId="5DC5D0C0" w:rsidR="00702750" w:rsidRDefault="00702750" w:rsidP="001670CC">
      <w:pPr>
        <w:tabs>
          <w:tab w:val="left" w:pos="1440"/>
        </w:tabs>
      </w:pPr>
      <w:r>
        <w:t xml:space="preserve">     Katie D. will chair the Thought Force to brainstorm possible procedures and guidelines for admitting Permanent Electronic Groups who would want to be part </w:t>
      </w:r>
      <w:r w:rsidR="00297B4B">
        <w:t>of our</w:t>
      </w:r>
      <w:r>
        <w:t xml:space="preserve"> Area and not the Non-geographical Area.</w:t>
      </w:r>
    </w:p>
    <w:p w14:paraId="7D6729A9" w14:textId="79B62BC8" w:rsidR="00702750" w:rsidRDefault="00702750" w:rsidP="001670CC">
      <w:pPr>
        <w:tabs>
          <w:tab w:val="left" w:pos="1440"/>
        </w:tabs>
      </w:pPr>
    </w:p>
    <w:p w14:paraId="5CBA8D5E" w14:textId="08E62E8B" w:rsidR="00702750" w:rsidRDefault="00702750" w:rsidP="001670CC">
      <w:pPr>
        <w:tabs>
          <w:tab w:val="left" w:pos="1440"/>
        </w:tabs>
      </w:pPr>
      <w:r>
        <w:rPr>
          <w:b/>
          <w:bCs/>
          <w:u w:val="single"/>
        </w:rPr>
        <w:t xml:space="preserve">Alternate Delegate’s Report: </w:t>
      </w:r>
      <w:r>
        <w:t xml:space="preserve">  Katie D. is looking to diving into service</w:t>
      </w:r>
      <w:r w:rsidR="00297B4B">
        <w:t xml:space="preserve"> and will begin attending district meetings soon.  One of her responsibilities is to plan the workshops for Assemblies.  She would like input for ideas and suggestions.  If interested, please let her know.  She is planning on a session for early February.</w:t>
      </w:r>
    </w:p>
    <w:p w14:paraId="01944758" w14:textId="30819AF7" w:rsidR="00297B4B" w:rsidRDefault="00297B4B" w:rsidP="001670CC">
      <w:pPr>
        <w:tabs>
          <w:tab w:val="left" w:pos="1440"/>
        </w:tabs>
      </w:pPr>
    </w:p>
    <w:p w14:paraId="7722BEB5" w14:textId="40193195" w:rsidR="00297B4B" w:rsidRDefault="00297B4B" w:rsidP="001670CC">
      <w:pPr>
        <w:tabs>
          <w:tab w:val="left" w:pos="1440"/>
        </w:tabs>
      </w:pPr>
      <w:r w:rsidRPr="00297B4B">
        <w:rPr>
          <w:b/>
          <w:bCs/>
          <w:u w:val="single"/>
        </w:rPr>
        <w:t>District 6 Report:</w:t>
      </w:r>
      <w:r>
        <w:t xml:space="preserve"> Stephanie S. that there are 14 Al-Anon meeting (12 active)</w:t>
      </w:r>
      <w:r w:rsidR="008A447A">
        <w:t xml:space="preserve"> and</w:t>
      </w:r>
      <w:r>
        <w:t xml:space="preserve"> 1 Alateen</w:t>
      </w:r>
      <w:r w:rsidR="008A447A">
        <w:t xml:space="preserve">.  Two Al-Anon meetings closed due to Covid and Alateen has low attendance.  Four groups do </w:t>
      </w:r>
      <w:r w:rsidR="008A447A">
        <w:lastRenderedPageBreak/>
        <w:t>not have GRs, but do have active Alternate GRs or a contact person.  Her district has prepared their annual budget and it will be voted upon at their January district meeting.  They would also like to hold another workshop, but no one has stepped forward to lead.  District openings include: Secretary, Treasurer and PO coordinator (1 year remaining)</w:t>
      </w:r>
    </w:p>
    <w:p w14:paraId="218FF653" w14:textId="2AE995C9" w:rsidR="008A447A" w:rsidRDefault="008A447A" w:rsidP="001670CC">
      <w:pPr>
        <w:tabs>
          <w:tab w:val="left" w:pos="1440"/>
        </w:tabs>
      </w:pPr>
    </w:p>
    <w:p w14:paraId="5E240C5F" w14:textId="528DEEF3" w:rsidR="008A447A" w:rsidRDefault="008A447A" w:rsidP="001670CC">
      <w:pPr>
        <w:tabs>
          <w:tab w:val="left" w:pos="1440"/>
        </w:tabs>
      </w:pPr>
      <w:r>
        <w:rPr>
          <w:b/>
          <w:bCs/>
          <w:u w:val="single"/>
        </w:rPr>
        <w:t>District 7 Report:</w:t>
      </w:r>
      <w:r>
        <w:t xml:space="preserve"> new DR, Bob M., reported that </w:t>
      </w:r>
      <w:r w:rsidR="00043C3A">
        <w:t xml:space="preserve">they have 12 Al-Anon meetings, although only seven have GRs.  8 are face to face, 3 on Zoom, 1 is teleconferenced, and Thursday night </w:t>
      </w:r>
      <w:r w:rsidR="00043C3A" w:rsidRPr="00A70C50">
        <w:t>Kent is closed</w:t>
      </w:r>
      <w:r w:rsidR="00A70C50" w:rsidRPr="007D7E0B">
        <w:t>.  He mentioned that the Seymour (district 4) meeting that split and moved to Oxford (district 7) would like to remain part of district 4.</w:t>
      </w:r>
      <w:r w:rsidR="00A70C50">
        <w:t xml:space="preserve">  </w:t>
      </w:r>
      <w:del w:id="0" w:author="Theresa Perachio" w:date="2022-03-01T07:08:00Z">
        <w:r w:rsidR="00043C3A" w:rsidRPr="00A70C50" w:rsidDel="00A70C50">
          <w:delText xml:space="preserve">He went on to mention the Oxford meeting from District 7 that is now in District 4 and would like to remain there.  </w:delText>
        </w:r>
      </w:del>
      <w:r w:rsidR="00043C3A" w:rsidRPr="00A70C50">
        <w:t>[</w:t>
      </w:r>
      <w:r w:rsidR="00043C3A">
        <w:t>This discussion was tabled at the December 2021 meeting.]</w:t>
      </w:r>
    </w:p>
    <w:p w14:paraId="340032A9" w14:textId="773E3328" w:rsidR="00043C3A" w:rsidRDefault="00043C3A" w:rsidP="001670CC">
      <w:pPr>
        <w:tabs>
          <w:tab w:val="left" w:pos="1440"/>
        </w:tabs>
      </w:pPr>
    </w:p>
    <w:p w14:paraId="65BF97FD" w14:textId="4A33E906" w:rsidR="00043C3A" w:rsidRDefault="00043C3A" w:rsidP="001670CC">
      <w:pPr>
        <w:tabs>
          <w:tab w:val="left" w:pos="1440"/>
        </w:tabs>
      </w:pPr>
      <w:r>
        <w:rPr>
          <w:b/>
          <w:bCs/>
          <w:u w:val="single"/>
        </w:rPr>
        <w:t>Concept 6:</w:t>
      </w:r>
      <w:r>
        <w:t xml:space="preserve"> Justice K. shared her understanding of Concept 6.  She believed that service in Al-Anon </w:t>
      </w:r>
      <w:r w:rsidR="0046760E">
        <w:t>requires members to delegate workloads and to trust others to carry out that charge.</w:t>
      </w:r>
    </w:p>
    <w:p w14:paraId="447F6E7F" w14:textId="67BEE217" w:rsidR="0046760E" w:rsidRDefault="0046760E" w:rsidP="001670CC">
      <w:pPr>
        <w:tabs>
          <w:tab w:val="left" w:pos="1440"/>
        </w:tabs>
      </w:pPr>
    </w:p>
    <w:p w14:paraId="20F47209" w14:textId="02DA60D1" w:rsidR="0046760E" w:rsidRDefault="0046760E" w:rsidP="001670CC">
      <w:pPr>
        <w:tabs>
          <w:tab w:val="left" w:pos="1440"/>
        </w:tabs>
      </w:pPr>
      <w:r>
        <w:rPr>
          <w:b/>
          <w:bCs/>
          <w:u w:val="single"/>
        </w:rPr>
        <w:t>Convention 2022:</w:t>
      </w:r>
      <w:r>
        <w:t xml:space="preserve"> Absent Martha N’s. report was read by co-chair, Deborah C.  The 44</w:t>
      </w:r>
      <w:r w:rsidRPr="0046760E">
        <w:rPr>
          <w:vertAlign w:val="superscript"/>
        </w:rPr>
        <w:t>th</w:t>
      </w:r>
      <w:r>
        <w:t xml:space="preserve"> CT AFG Convention, </w:t>
      </w:r>
      <w:r>
        <w:rPr>
          <w:b/>
          <w:bCs/>
          <w:i/>
          <w:iCs/>
        </w:rPr>
        <w:t>Where Hope Grows—Miracles Bloom</w:t>
      </w:r>
      <w:r>
        <w:t>, will be held March 19 from 8:30 am – 7:00 pm via Zoom.  Waiting room opens at 8:00 a.m.  Registration is a must and will be available starting January 24. Participants will receive confirmation email providing them with meeting link and other information.  No charge, but voluntary contributions can be made via Event Brite.</w:t>
      </w:r>
      <w:r w:rsidR="00B46711">
        <w:t xml:space="preserve">  Spanish interpretation and closed captioning will be available.  Individual breakout meetings are limited to a 200-person capacity. Raffle will take place during afternoon session.  Participants must be present [virtually] to be eligible. The program </w:t>
      </w:r>
      <w:r w:rsidR="00C3695D">
        <w:t>schedule will</w:t>
      </w:r>
      <w:r w:rsidR="00B46711">
        <w:t xml:space="preserve"> be available on January 24. Martha encouraged all DRs to encourage their group representatives to talk up the convention.</w:t>
      </w:r>
    </w:p>
    <w:p w14:paraId="7280C40B" w14:textId="50EDDD32" w:rsidR="00B46711" w:rsidRDefault="00B46711" w:rsidP="001670CC">
      <w:pPr>
        <w:tabs>
          <w:tab w:val="left" w:pos="1440"/>
        </w:tabs>
      </w:pPr>
    </w:p>
    <w:p w14:paraId="504BA31A" w14:textId="25642812" w:rsidR="00B46711" w:rsidRDefault="00B46711" w:rsidP="001670CC">
      <w:pPr>
        <w:tabs>
          <w:tab w:val="left" w:pos="1440"/>
        </w:tabs>
      </w:pPr>
      <w:r>
        <w:rPr>
          <w:b/>
          <w:bCs/>
          <w:u w:val="single"/>
        </w:rPr>
        <w:t xml:space="preserve">Serenity Breakfast: </w:t>
      </w:r>
      <w:r>
        <w:t xml:space="preserve"> Deborah C. informed the committee that they have Alateen, AA and Al-Anon speakers for Sunday, January 23, 2022.</w:t>
      </w:r>
      <w:r w:rsidR="00C3695D">
        <w:t xml:space="preserve">  Another free raffle and participants must be present [virtually].  Spanish interpretation is available.  Registration is free and open. Link is posted on CT website.  So far, they have 90 registrations. Again, she encouraged members to talk up the event to ensure good attendance.</w:t>
      </w:r>
    </w:p>
    <w:p w14:paraId="0E6201CD" w14:textId="60EBBEFB" w:rsidR="00C3695D" w:rsidRDefault="00C3695D" w:rsidP="001670CC">
      <w:pPr>
        <w:tabs>
          <w:tab w:val="left" w:pos="1440"/>
        </w:tabs>
      </w:pPr>
    </w:p>
    <w:p w14:paraId="4F0A9526" w14:textId="1B04DE9C" w:rsidR="00C3695D" w:rsidRDefault="00C3695D" w:rsidP="001670CC">
      <w:pPr>
        <w:tabs>
          <w:tab w:val="left" w:pos="1440"/>
        </w:tabs>
      </w:pPr>
      <w:r>
        <w:rPr>
          <w:b/>
          <w:bCs/>
          <w:u w:val="single"/>
        </w:rPr>
        <w:t>Alateen:</w:t>
      </w:r>
      <w:r>
        <w:t xml:space="preserve"> Lisa G. gave a short report to inform the AWSC that they are making some changes for CAWW 2022.  Instead of a 3-day weekend event, it will be </w:t>
      </w:r>
      <w:r w:rsidR="001322E9">
        <w:t xml:space="preserve">a temporary </w:t>
      </w:r>
      <w:r>
        <w:t>change this year to Saturday, May 21, 2022.</w:t>
      </w:r>
    </w:p>
    <w:p w14:paraId="24DCCB75" w14:textId="4576179A" w:rsidR="001322E9" w:rsidRDefault="001322E9" w:rsidP="001670CC">
      <w:pPr>
        <w:tabs>
          <w:tab w:val="left" w:pos="1440"/>
        </w:tabs>
      </w:pPr>
    </w:p>
    <w:p w14:paraId="6B32FC32" w14:textId="40CF3839" w:rsidR="001322E9" w:rsidRDefault="001322E9" w:rsidP="001322E9">
      <w:pPr>
        <w:tabs>
          <w:tab w:val="left" w:pos="1440"/>
        </w:tabs>
      </w:pPr>
      <w:r>
        <w:rPr>
          <w:b/>
          <w:bCs/>
          <w:u w:val="single"/>
        </w:rPr>
        <w:t>Spring Assembly Discussion:</w:t>
      </w:r>
      <w:r>
        <w:t xml:space="preserve"> Delegate Marcia M. took the floor to exercise Concept 5 and to advocate for a face-to-face Assembly in June.  A safe, socially distancing facility was found in Wethersfield that will cost us $200 for 5-hours.  A 20% deposit will be required.  No set ups or break downs required and refreshments can be brought in.  </w:t>
      </w:r>
      <w:r w:rsidR="0094278E">
        <w:t xml:space="preserve">Chair Elaine </w:t>
      </w:r>
      <w:r w:rsidR="007E3FD8">
        <w:t>M.</w:t>
      </w:r>
      <w:ins w:id="1" w:author="Elaine Mitchell" w:date="2022-02-27T13:09:00Z">
        <w:r w:rsidR="002F7743">
          <w:t xml:space="preserve"> gave details regarding the facility and its usage</w:t>
        </w:r>
      </w:ins>
      <w:ins w:id="2" w:author="Elaine Mitchell" w:date="2022-02-27T13:10:00Z">
        <w:r w:rsidR="002F7743">
          <w:t>.</w:t>
        </w:r>
      </w:ins>
      <w:r w:rsidR="007E3FD8">
        <w:t xml:space="preserve"> </w:t>
      </w:r>
      <w:r w:rsidRPr="007D7E0B">
        <w:t>Discussion</w:t>
      </w:r>
      <w:ins w:id="3" w:author="Elaine Mitchell" w:date="2022-02-27T13:10:00Z">
        <w:r w:rsidR="002F7743" w:rsidRPr="007D7E0B">
          <w:t xml:space="preserve"> followed and Elaine</w:t>
        </w:r>
      </w:ins>
      <w:r w:rsidR="0094278E" w:rsidRPr="007D7E0B">
        <w:t xml:space="preserve"> M.</w:t>
      </w:r>
      <w:ins w:id="4" w:author="Elaine Mitchell" w:date="2022-02-27T13:10:00Z">
        <w:r w:rsidR="002F7743" w:rsidRPr="007D7E0B">
          <w:t xml:space="preserve"> responded </w:t>
        </w:r>
      </w:ins>
      <w:ins w:id="5" w:author="Elaine Mitchell" w:date="2022-02-27T13:11:00Z">
        <w:r w:rsidR="002F7743" w:rsidRPr="007D7E0B">
          <w:t>to questions asked by AWSC members</w:t>
        </w:r>
      </w:ins>
      <w:r w:rsidR="007E3FD8" w:rsidRPr="007D7E0B">
        <w:t>:</w:t>
      </w:r>
      <w:del w:id="6" w:author="Elaine Mitchell" w:date="2022-02-27T13:10:00Z">
        <w:r w:rsidRPr="007D7E0B" w:rsidDel="002F7743">
          <w:delText>:</w:delText>
        </w:r>
      </w:del>
    </w:p>
    <w:p w14:paraId="2E00E639" w14:textId="4DC09DD4" w:rsidR="001322E9" w:rsidRDefault="007F04B7" w:rsidP="001322E9">
      <w:pPr>
        <w:pStyle w:val="ListParagraph"/>
        <w:numPr>
          <w:ilvl w:val="0"/>
          <w:numId w:val="2"/>
        </w:numPr>
        <w:tabs>
          <w:tab w:val="left" w:pos="1440"/>
        </w:tabs>
      </w:pPr>
      <w:r>
        <w:t>Will there be a virtual hybrid option?</w:t>
      </w:r>
    </w:p>
    <w:p w14:paraId="7173A814" w14:textId="1E12A997" w:rsidR="007F04B7" w:rsidRDefault="007F04B7" w:rsidP="001322E9">
      <w:pPr>
        <w:pStyle w:val="ListParagraph"/>
        <w:numPr>
          <w:ilvl w:val="0"/>
          <w:numId w:val="2"/>
        </w:numPr>
        <w:tabs>
          <w:tab w:val="left" w:pos="1440"/>
        </w:tabs>
      </w:pPr>
      <w:r>
        <w:t>What has been our assembly attendance?  180-220 approximately</w:t>
      </w:r>
    </w:p>
    <w:p w14:paraId="4D00C804" w14:textId="59BEA778" w:rsidR="007F04B7" w:rsidRDefault="007F04B7" w:rsidP="001322E9">
      <w:pPr>
        <w:pStyle w:val="ListParagraph"/>
        <w:numPr>
          <w:ilvl w:val="0"/>
          <w:numId w:val="2"/>
        </w:numPr>
        <w:tabs>
          <w:tab w:val="left" w:pos="1440"/>
        </w:tabs>
      </w:pPr>
      <w:r>
        <w:t>What is the absolute deadline?   End of March/early April</w:t>
      </w:r>
    </w:p>
    <w:p w14:paraId="022B999D" w14:textId="44F1D9F3" w:rsidR="007F04B7" w:rsidRDefault="007F04B7" w:rsidP="001322E9">
      <w:pPr>
        <w:pStyle w:val="ListParagraph"/>
        <w:numPr>
          <w:ilvl w:val="0"/>
          <w:numId w:val="2"/>
        </w:numPr>
        <w:tabs>
          <w:tab w:val="left" w:pos="1440"/>
        </w:tabs>
      </w:pPr>
      <w:r>
        <w:t>What’s the protocol for hybrid assemblies?</w:t>
      </w:r>
    </w:p>
    <w:p w14:paraId="0D432662" w14:textId="53539DC3" w:rsidR="007F04B7" w:rsidRDefault="007F04B7" w:rsidP="007D7E0B">
      <w:pPr>
        <w:pStyle w:val="Heading2"/>
        <w:pPrChange w:id="7" w:author="Theresa Perachio" w:date="2022-03-04T07:43:00Z">
          <w:pPr>
            <w:pStyle w:val="ListParagraph"/>
            <w:numPr>
              <w:numId w:val="2"/>
            </w:numPr>
            <w:tabs>
              <w:tab w:val="left" w:pos="1440"/>
            </w:tabs>
            <w:ind w:hanging="360"/>
          </w:pPr>
        </w:pPrChange>
      </w:pPr>
      <w:r>
        <w:lastRenderedPageBreak/>
        <w:t xml:space="preserve">Will </w:t>
      </w:r>
      <w:r w:rsidRPr="007D7E0B">
        <w:t xml:space="preserve">districts </w:t>
      </w:r>
      <w:del w:id="8" w:author="Theresa Perachio" w:date="2022-03-03T19:06:00Z">
        <w:r w:rsidRPr="007D7E0B" w:rsidDel="00CC44BD">
          <w:delText>3 &amp; 4</w:delText>
        </w:r>
      </w:del>
      <w:ins w:id="9" w:author="Theresa Perachio" w:date="2022-03-03T19:06:00Z">
        <w:r w:rsidR="00CC44BD" w:rsidRPr="007D7E0B">
          <w:t>2 &amp; 3</w:t>
        </w:r>
      </w:ins>
      <w:r>
        <w:t xml:space="preserve"> be hosting?  Yes</w:t>
      </w:r>
    </w:p>
    <w:p w14:paraId="32CACEF5" w14:textId="7CCF012F" w:rsidR="007F04B7" w:rsidRDefault="007F04B7" w:rsidP="001322E9">
      <w:pPr>
        <w:pStyle w:val="ListParagraph"/>
        <w:numPr>
          <w:ilvl w:val="0"/>
          <w:numId w:val="2"/>
        </w:numPr>
        <w:tabs>
          <w:tab w:val="left" w:pos="1440"/>
        </w:tabs>
      </w:pPr>
      <w:r>
        <w:t>Can we get our deposit back, if we deem unsafe?  Yes</w:t>
      </w:r>
    </w:p>
    <w:p w14:paraId="613F6494" w14:textId="77777777" w:rsidR="007F04B7" w:rsidRDefault="007F04B7" w:rsidP="007F04B7">
      <w:pPr>
        <w:tabs>
          <w:tab w:val="left" w:pos="1440"/>
        </w:tabs>
      </w:pPr>
    </w:p>
    <w:p w14:paraId="2C6D5D43" w14:textId="5415BEA3" w:rsidR="007F04B7" w:rsidRDefault="007F04B7" w:rsidP="007F04B7">
      <w:pPr>
        <w:tabs>
          <w:tab w:val="left" w:pos="1440"/>
        </w:tabs>
      </w:pPr>
      <w:r>
        <w:t>Results:</w:t>
      </w:r>
    </w:p>
    <w:p w14:paraId="18A02E1D" w14:textId="7EEC52F2" w:rsidR="007F04B7" w:rsidRDefault="007F04B7" w:rsidP="007F04B7">
      <w:pPr>
        <w:pStyle w:val="ListParagraph"/>
        <w:numPr>
          <w:ilvl w:val="0"/>
          <w:numId w:val="3"/>
        </w:numPr>
        <w:tabs>
          <w:tab w:val="left" w:pos="1440"/>
        </w:tabs>
      </w:pPr>
      <w:r>
        <w:t>Talk to groups and bring information back to March meeting</w:t>
      </w:r>
    </w:p>
    <w:p w14:paraId="4B36FE15" w14:textId="0AB615FC" w:rsidR="007F04B7" w:rsidRDefault="007F04B7" w:rsidP="007F04B7">
      <w:pPr>
        <w:pStyle w:val="ListParagraph"/>
        <w:numPr>
          <w:ilvl w:val="0"/>
          <w:numId w:val="3"/>
        </w:numPr>
        <w:tabs>
          <w:tab w:val="left" w:pos="1440"/>
        </w:tabs>
      </w:pPr>
      <w:r>
        <w:t>District 6 has Assembly binder</w:t>
      </w:r>
    </w:p>
    <w:p w14:paraId="06760E49" w14:textId="173BC387" w:rsidR="007F04B7" w:rsidRDefault="007F04B7" w:rsidP="007F04B7">
      <w:pPr>
        <w:pStyle w:val="ListParagraph"/>
        <w:numPr>
          <w:ilvl w:val="0"/>
          <w:numId w:val="3"/>
        </w:numPr>
        <w:tabs>
          <w:tab w:val="left" w:pos="1440"/>
        </w:tabs>
      </w:pPr>
      <w:r>
        <w:t>Keep HP in forefront of thoughts; He will guide us.</w:t>
      </w:r>
    </w:p>
    <w:p w14:paraId="6AC8CCC9" w14:textId="3738E6AC" w:rsidR="007F04B7" w:rsidRDefault="007F04B7" w:rsidP="007F04B7">
      <w:pPr>
        <w:tabs>
          <w:tab w:val="left" w:pos="1440"/>
        </w:tabs>
      </w:pPr>
    </w:p>
    <w:p w14:paraId="28E39447" w14:textId="77777777" w:rsidR="00154A68" w:rsidRPr="00154A68" w:rsidRDefault="00154A68" w:rsidP="00154A68">
      <w:pPr>
        <w:rPr>
          <w:b/>
          <w:bCs/>
          <w:u w:val="single"/>
        </w:rPr>
      </w:pPr>
      <w:r w:rsidRPr="00154A68">
        <w:rPr>
          <w:b/>
          <w:bCs/>
          <w:u w:val="single"/>
        </w:rPr>
        <w:t>Task Force Report of Meeting to Establish Process to Maintain</w:t>
      </w:r>
    </w:p>
    <w:p w14:paraId="55BE7E9F" w14:textId="77777777" w:rsidR="00053C17" w:rsidRDefault="00154A68" w:rsidP="00154A68">
      <w:pPr>
        <w:tabs>
          <w:tab w:val="left" w:pos="1440"/>
        </w:tabs>
      </w:pPr>
      <w:r w:rsidRPr="00154A68">
        <w:rPr>
          <w:b/>
          <w:bCs/>
          <w:u w:val="single"/>
        </w:rPr>
        <w:t>Accuracy of CT Website, Phone Service, and WSO Website</w:t>
      </w:r>
      <w:r>
        <w:rPr>
          <w:b/>
          <w:bCs/>
          <w:u w:val="single"/>
        </w:rPr>
        <w:t xml:space="preserve">: </w:t>
      </w:r>
      <w:r>
        <w:t xml:space="preserve">was presented by Sharon B. with input from Kelly D.-Group Records and Robert T.-Website coordinator.  Their charge was to develop a process to provide accurate meeting information for the CT service arms.  They agreed to establish a process for </w:t>
      </w:r>
      <w:r w:rsidR="00391A39">
        <w:t>CT Al-Anon groups can submit group changes and process them in a timely manner. They will abide by the standard practices established between WSO and the Areas, and to include the DRs in the process.</w:t>
      </w:r>
      <w:r w:rsidR="00CD57B4">
        <w:t xml:space="preserve">  The short-term goal is to get the CT website up to date as quickly as possible.  </w:t>
      </w:r>
    </w:p>
    <w:p w14:paraId="1CF61DD7" w14:textId="090A9EAF" w:rsidR="00154A68" w:rsidRPr="00053C17" w:rsidRDefault="00053C17" w:rsidP="00154A68">
      <w:pPr>
        <w:tabs>
          <w:tab w:val="left" w:pos="1440"/>
        </w:tabs>
        <w:rPr>
          <w:b/>
          <w:bCs/>
        </w:rPr>
      </w:pPr>
      <w:r>
        <w:t xml:space="preserve">     </w:t>
      </w:r>
      <w:r w:rsidR="00CD57B4">
        <w:t xml:space="preserve">All DRs are asked to verify the accuracy of meeting information for their groups on the CT website by checking on town, day and time, street address, room number or virtual information (Meeting ID and passwords are needed—not just link), note whether meeting is in-person, virtual or hybrid and, WSO ID number.  </w:t>
      </w:r>
      <w:r w:rsidR="00CD57B4">
        <w:rPr>
          <w:b/>
          <w:bCs/>
          <w:u w:val="single"/>
        </w:rPr>
        <w:t>If, and only if,</w:t>
      </w:r>
      <w:r w:rsidR="00CD57B4">
        <w:t xml:space="preserve"> there are discrepancies, </w:t>
      </w:r>
      <w:r>
        <w:t xml:space="preserve">submit those changes to Kelly D-Group Records before January 24.  </w:t>
      </w:r>
      <w:r>
        <w:rPr>
          <w:b/>
          <w:bCs/>
          <w:u w:val="single"/>
        </w:rPr>
        <w:t>Do not use GR-1 form, and include your district number.</w:t>
      </w:r>
    </w:p>
    <w:p w14:paraId="4ED24C80" w14:textId="42B9C3C6" w:rsidR="00154A68" w:rsidRDefault="00053C17" w:rsidP="00154A68">
      <w:pPr>
        <w:tabs>
          <w:tab w:val="left" w:pos="1440"/>
        </w:tabs>
      </w:pPr>
      <w:r>
        <w:t xml:space="preserve">     Kelly will forward those emails to Website coordinator and Phone </w:t>
      </w:r>
      <w:r w:rsidR="004237AA">
        <w:t>Service;</w:t>
      </w:r>
      <w:r>
        <w:t xml:space="preserve"> at which time both will update their respective lists and Kelly will update WSO site.  If no discrepancies or changes, send </w:t>
      </w:r>
      <w:proofErr w:type="spellStart"/>
      <w:proofErr w:type="gramStart"/>
      <w:r>
        <w:t>a</w:t>
      </w:r>
      <w:proofErr w:type="spellEnd"/>
      <w:proofErr w:type="gramEnd"/>
      <w:r>
        <w:t xml:space="preserve"> email stating that information is correct.</w:t>
      </w:r>
    </w:p>
    <w:p w14:paraId="2C2EA332" w14:textId="644F6681" w:rsidR="00053C17" w:rsidRDefault="00053C17" w:rsidP="00154A68">
      <w:pPr>
        <w:tabs>
          <w:tab w:val="left" w:pos="1440"/>
        </w:tabs>
        <w:rPr>
          <w:b/>
          <w:bCs/>
        </w:rPr>
      </w:pPr>
      <w:r w:rsidRPr="004237AA">
        <w:rPr>
          <w:b/>
          <w:bCs/>
        </w:rPr>
        <w:t>It is vital that all DRs participate</w:t>
      </w:r>
      <w:r w:rsidR="004237AA" w:rsidRPr="004237AA">
        <w:rPr>
          <w:b/>
          <w:bCs/>
        </w:rPr>
        <w:t>.</w:t>
      </w:r>
      <w:r w:rsidR="004237AA">
        <w:rPr>
          <w:b/>
          <w:bCs/>
          <w:u w:val="single"/>
        </w:rPr>
        <w:t xml:space="preserve">  </w:t>
      </w:r>
      <w:r w:rsidR="004237AA">
        <w:rPr>
          <w:b/>
          <w:bCs/>
          <w:u w:val="single"/>
        </w:rPr>
        <w:tab/>
        <w:t xml:space="preserve">ALL CHANGES ARE TO BE SUBMITTED TO THE AREA GROUP RECORDS COORDINATOR </w:t>
      </w:r>
      <w:r w:rsidR="004237AA">
        <w:rPr>
          <w:b/>
          <w:bCs/>
        </w:rPr>
        <w:t xml:space="preserve">and </w:t>
      </w:r>
      <w:r w:rsidR="004237AA">
        <w:rPr>
          <w:b/>
          <w:bCs/>
          <w:u w:val="single"/>
        </w:rPr>
        <w:t>NOT</w:t>
      </w:r>
      <w:r w:rsidR="004237AA">
        <w:t xml:space="preserve"> </w:t>
      </w:r>
      <w:r w:rsidR="004237AA">
        <w:rPr>
          <w:b/>
          <w:bCs/>
        </w:rPr>
        <w:t>to the website coordinator.</w:t>
      </w:r>
    </w:p>
    <w:p w14:paraId="551C4D09" w14:textId="39C43ADF" w:rsidR="004237AA" w:rsidRDefault="004237AA" w:rsidP="00154A68">
      <w:pPr>
        <w:tabs>
          <w:tab w:val="left" w:pos="1440"/>
        </w:tabs>
        <w:rPr>
          <w:b/>
          <w:bCs/>
        </w:rPr>
      </w:pPr>
    </w:p>
    <w:p w14:paraId="3813465E" w14:textId="0E31D3EE" w:rsidR="004237AA" w:rsidRDefault="004237AA" w:rsidP="00154A68">
      <w:pPr>
        <w:tabs>
          <w:tab w:val="left" w:pos="1440"/>
        </w:tabs>
      </w:pPr>
      <w:r>
        <w:t>Elaine M.  thanked everyone for being present and asked for a motion to adjourn.  Karen V. DR5 so moved; seconded by Justice K. DR8.  Meeting was adjourned at 8:31 p.m. with the Al-Anon Declaration.</w:t>
      </w:r>
    </w:p>
    <w:p w14:paraId="289BFD12" w14:textId="03486A71" w:rsidR="004237AA" w:rsidRDefault="004237AA" w:rsidP="00154A68">
      <w:pPr>
        <w:tabs>
          <w:tab w:val="left" w:pos="1440"/>
        </w:tabs>
      </w:pPr>
    </w:p>
    <w:p w14:paraId="0C282ECC" w14:textId="222E26E3" w:rsidR="004237AA" w:rsidRDefault="004237AA" w:rsidP="00154A68">
      <w:pPr>
        <w:tabs>
          <w:tab w:val="left" w:pos="1440"/>
        </w:tabs>
      </w:pPr>
      <w:r>
        <w:t>Respectfully submitted,</w:t>
      </w:r>
    </w:p>
    <w:p w14:paraId="5F968A36" w14:textId="2D4118DA" w:rsidR="004237AA" w:rsidRDefault="004237AA" w:rsidP="00154A68">
      <w:pPr>
        <w:tabs>
          <w:tab w:val="left" w:pos="1440"/>
        </w:tabs>
      </w:pPr>
    </w:p>
    <w:p w14:paraId="356337DE" w14:textId="31A74E62" w:rsidR="004237AA" w:rsidRDefault="004237AA" w:rsidP="00154A68">
      <w:pPr>
        <w:tabs>
          <w:tab w:val="left" w:pos="1440"/>
        </w:tabs>
      </w:pPr>
      <w:r>
        <w:t>Taffy P.</w:t>
      </w:r>
    </w:p>
    <w:p w14:paraId="7A76D014" w14:textId="40E832FB" w:rsidR="004237AA" w:rsidRPr="004237AA" w:rsidRDefault="004237AA" w:rsidP="00154A68">
      <w:pPr>
        <w:tabs>
          <w:tab w:val="left" w:pos="1440"/>
        </w:tabs>
      </w:pPr>
      <w:r>
        <w:t>AWSC Secretary</w:t>
      </w:r>
    </w:p>
    <w:p w14:paraId="119668D0" w14:textId="77777777" w:rsidR="00053C17" w:rsidRPr="00154A68" w:rsidRDefault="00053C17" w:rsidP="00154A68">
      <w:pPr>
        <w:tabs>
          <w:tab w:val="left" w:pos="1440"/>
        </w:tabs>
      </w:pPr>
    </w:p>
    <w:sectPr w:rsidR="00053C17" w:rsidRPr="00154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4B37"/>
    <w:multiLevelType w:val="hybridMultilevel"/>
    <w:tmpl w:val="A11C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01723A"/>
    <w:multiLevelType w:val="hybridMultilevel"/>
    <w:tmpl w:val="CD80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8B7E1B"/>
    <w:multiLevelType w:val="hybridMultilevel"/>
    <w:tmpl w:val="680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eresa Perachio">
    <w15:presenceInfo w15:providerId="Windows Live" w15:userId="ad57e8e40f8c6b7c"/>
  </w15:person>
  <w15:person w15:author="Elaine Mitchell">
    <w15:presenceInfo w15:providerId="Windows Live" w15:userId="d9fc79d9fa192a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CC"/>
    <w:rsid w:val="00032AB6"/>
    <w:rsid w:val="00043C3A"/>
    <w:rsid w:val="00053C17"/>
    <w:rsid w:val="001322E9"/>
    <w:rsid w:val="00154A68"/>
    <w:rsid w:val="00163868"/>
    <w:rsid w:val="001670CC"/>
    <w:rsid w:val="00297B4B"/>
    <w:rsid w:val="002F7743"/>
    <w:rsid w:val="00346C43"/>
    <w:rsid w:val="00370652"/>
    <w:rsid w:val="00374F23"/>
    <w:rsid w:val="00391A39"/>
    <w:rsid w:val="004237AA"/>
    <w:rsid w:val="0046760E"/>
    <w:rsid w:val="00692996"/>
    <w:rsid w:val="00702750"/>
    <w:rsid w:val="007D7E0B"/>
    <w:rsid w:val="007E3FD8"/>
    <w:rsid w:val="007F04B7"/>
    <w:rsid w:val="008A447A"/>
    <w:rsid w:val="008B3206"/>
    <w:rsid w:val="0094278E"/>
    <w:rsid w:val="00A70C50"/>
    <w:rsid w:val="00B46711"/>
    <w:rsid w:val="00C3695D"/>
    <w:rsid w:val="00CC44BD"/>
    <w:rsid w:val="00CD57B4"/>
    <w:rsid w:val="00DE0F1C"/>
    <w:rsid w:val="00E242FB"/>
    <w:rsid w:val="00ED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FB70"/>
  <w15:chartTrackingRefBased/>
  <w15:docId w15:val="{8A01532B-AD54-4E5C-90B7-2D9C41A4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D7E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2E9"/>
    <w:pPr>
      <w:ind w:left="720"/>
      <w:contextualSpacing/>
    </w:pPr>
  </w:style>
  <w:style w:type="paragraph" w:styleId="Revision">
    <w:name w:val="Revision"/>
    <w:hidden/>
    <w:uiPriority w:val="99"/>
    <w:semiHidden/>
    <w:rsid w:val="002F7743"/>
  </w:style>
  <w:style w:type="character" w:customStyle="1" w:styleId="Heading2Char">
    <w:name w:val="Heading 2 Char"/>
    <w:basedOn w:val="DefaultParagraphFont"/>
    <w:link w:val="Heading2"/>
    <w:uiPriority w:val="9"/>
    <w:rsid w:val="007D7E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Perachio</dc:creator>
  <cp:keywords/>
  <dc:description/>
  <cp:lastModifiedBy>Theresa Perachio</cp:lastModifiedBy>
  <cp:revision>8</cp:revision>
  <cp:lastPrinted>2022-03-04T12:41:00Z</cp:lastPrinted>
  <dcterms:created xsi:type="dcterms:W3CDTF">2022-03-01T12:19:00Z</dcterms:created>
  <dcterms:modified xsi:type="dcterms:W3CDTF">2022-03-04T12:43:00Z</dcterms:modified>
</cp:coreProperties>
</file>